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BCF76" w14:textId="132F86EA" w:rsidR="00AE637A" w:rsidRPr="00F23A5C" w:rsidRDefault="00AE637A" w:rsidP="00AE637A">
      <w:pPr>
        <w:pStyle w:val="Heading1"/>
        <w:jc w:val="center"/>
        <w:rPr>
          <w:rFonts w:ascii="Garamond" w:hAnsi="Garamond"/>
          <w:b/>
          <w:color w:val="000000" w:themeColor="text1"/>
          <w:sz w:val="16"/>
          <w:szCs w:val="16"/>
        </w:rPr>
      </w:pPr>
      <w:bookmarkStart w:id="0" w:name="_Toc39611784"/>
      <w:r w:rsidRPr="00F23A5C">
        <w:rPr>
          <w:rFonts w:ascii="Garamond" w:hAnsi="Garamond"/>
          <w:b/>
          <w:color w:val="000000" w:themeColor="text1"/>
          <w:sz w:val="16"/>
          <w:szCs w:val="16"/>
        </w:rPr>
        <w:t>WRITER’S/ARTWORK ASSIGNMENT AGREEMENT</w:t>
      </w:r>
      <w:bookmarkEnd w:id="0"/>
    </w:p>
    <w:p w14:paraId="18F2C886" w14:textId="77777777" w:rsidR="00AE637A" w:rsidRPr="00F23A5C" w:rsidRDefault="00AE637A" w:rsidP="00AE637A">
      <w:pPr>
        <w:pStyle w:val="NoSpacing"/>
        <w:jc w:val="center"/>
        <w:rPr>
          <w:rFonts w:ascii="Garamond" w:hAnsi="Garamond"/>
          <w:b/>
          <w:color w:val="000000" w:themeColor="text1"/>
          <w:sz w:val="16"/>
          <w:szCs w:val="16"/>
        </w:rPr>
      </w:pPr>
    </w:p>
    <w:p w14:paraId="35036A76" w14:textId="257CCC31" w:rsidR="00AE637A" w:rsidRPr="00F23A5C" w:rsidRDefault="00AE637A" w:rsidP="00AE637A">
      <w:pPr>
        <w:pStyle w:val="NoSpacing"/>
        <w:rPr>
          <w:rFonts w:ascii="Garamond" w:hAnsi="Garamond"/>
          <w:color w:val="000000" w:themeColor="text1"/>
          <w:sz w:val="16"/>
          <w:szCs w:val="16"/>
        </w:rPr>
      </w:pPr>
    </w:p>
    <w:p w14:paraId="5F180A08" w14:textId="47FEE7E3" w:rsidR="00AE637A" w:rsidRPr="00F23A5C" w:rsidRDefault="00AE637A" w:rsidP="00AE637A">
      <w:pPr>
        <w:pStyle w:val="NoSpacing"/>
        <w:ind w:left="142" w:hanging="142"/>
        <w:rPr>
          <w:rFonts w:ascii="Garamond" w:hAnsi="Garamond"/>
          <w:color w:val="000000" w:themeColor="text1"/>
          <w:sz w:val="16"/>
          <w:szCs w:val="16"/>
        </w:rPr>
      </w:pPr>
    </w:p>
    <w:p w14:paraId="3845B497" w14:textId="0AAB9AF8" w:rsidR="00AE637A" w:rsidRPr="00F23A5C" w:rsidRDefault="00AE637A" w:rsidP="00AE637A">
      <w:pPr>
        <w:pStyle w:val="NoSpacing"/>
        <w:jc w:val="both"/>
        <w:rPr>
          <w:rFonts w:ascii="Garamond" w:hAnsi="Garamond"/>
          <w:color w:val="000000" w:themeColor="text1"/>
          <w:sz w:val="16"/>
          <w:szCs w:val="16"/>
        </w:rPr>
      </w:pPr>
      <w:r w:rsidRPr="00F23A5C">
        <w:rPr>
          <w:rFonts w:ascii="Garamond" w:hAnsi="Garamond"/>
          <w:color w:val="000000" w:themeColor="text1"/>
          <w:sz w:val="16"/>
          <w:szCs w:val="16"/>
        </w:rPr>
        <w:tab/>
        <w:t xml:space="preserve">This Agreement is made and entered this </w:t>
      </w:r>
      <w:r w:rsidR="00012A0F">
        <w:rPr>
          <w:rFonts w:ascii="Garamond" w:hAnsi="Garamond"/>
          <w:b/>
          <w:bCs/>
          <w:color w:val="000000" w:themeColor="text1"/>
          <w:sz w:val="16"/>
          <w:szCs w:val="16"/>
          <w:u w:val="single"/>
        </w:rPr>
        <w:t>30</w:t>
      </w:r>
      <w:r w:rsidR="00ED7939" w:rsidRPr="00F23A5C">
        <w:rPr>
          <w:rFonts w:ascii="Garamond" w:hAnsi="Garamond"/>
          <w:b/>
          <w:bCs/>
          <w:color w:val="000000" w:themeColor="text1"/>
          <w:sz w:val="16"/>
          <w:szCs w:val="16"/>
          <w:u w:val="single"/>
          <w:vertAlign w:val="superscript"/>
        </w:rPr>
        <w:t>th</w:t>
      </w:r>
      <w:r w:rsidR="00ED7939" w:rsidRPr="00F23A5C">
        <w:rPr>
          <w:rFonts w:ascii="Garamond" w:hAnsi="Garamond"/>
          <w:b/>
          <w:bCs/>
          <w:color w:val="000000" w:themeColor="text1"/>
          <w:sz w:val="16"/>
          <w:szCs w:val="16"/>
          <w:u w:val="single"/>
        </w:rPr>
        <w:t xml:space="preserve"> day</w:t>
      </w:r>
      <w:r w:rsidRPr="00F23A5C">
        <w:rPr>
          <w:rFonts w:ascii="Garamond" w:hAnsi="Garamond"/>
          <w:color w:val="000000" w:themeColor="text1"/>
          <w:sz w:val="16"/>
          <w:szCs w:val="16"/>
        </w:rPr>
        <w:t xml:space="preserve"> of </w:t>
      </w:r>
      <w:r w:rsidR="00795BF0" w:rsidRPr="00F23A5C">
        <w:rPr>
          <w:rFonts w:ascii="Garamond" w:hAnsi="Garamond"/>
          <w:b/>
          <w:bCs/>
          <w:color w:val="000000" w:themeColor="text1"/>
          <w:sz w:val="16"/>
          <w:szCs w:val="16"/>
          <w:u w:val="single"/>
        </w:rPr>
        <w:t>March</w:t>
      </w:r>
      <w:r w:rsidRPr="00F23A5C">
        <w:rPr>
          <w:rFonts w:ascii="Garamond" w:hAnsi="Garamond"/>
          <w:b/>
          <w:bCs/>
          <w:color w:val="000000" w:themeColor="text1"/>
          <w:sz w:val="16"/>
          <w:szCs w:val="16"/>
          <w:u w:val="single"/>
        </w:rPr>
        <w:t xml:space="preserve"> </w:t>
      </w:r>
      <w:r w:rsidR="00012A0F">
        <w:rPr>
          <w:rFonts w:ascii="Garamond" w:hAnsi="Garamond"/>
          <w:b/>
          <w:bCs/>
          <w:color w:val="000000" w:themeColor="text1"/>
          <w:sz w:val="16"/>
          <w:szCs w:val="16"/>
          <w:u w:val="single"/>
        </w:rPr>
        <w:t>2023</w:t>
      </w:r>
      <w:r w:rsidRPr="00F23A5C">
        <w:rPr>
          <w:rFonts w:ascii="Garamond" w:hAnsi="Garamond"/>
          <w:color w:val="000000" w:themeColor="text1"/>
          <w:sz w:val="16"/>
          <w:szCs w:val="16"/>
        </w:rPr>
        <w:t xml:space="preserve"> by and </w:t>
      </w:r>
      <w:proofErr w:type="spellStart"/>
      <w:r w:rsidRPr="00F23A5C">
        <w:rPr>
          <w:rFonts w:ascii="Garamond" w:hAnsi="Garamond"/>
          <w:color w:val="000000" w:themeColor="text1"/>
          <w:sz w:val="16"/>
          <w:szCs w:val="16"/>
        </w:rPr>
        <w:t>between</w:t>
      </w:r>
      <w:r w:rsidR="00012A0F">
        <w:rPr>
          <w:rFonts w:ascii="Garamond" w:hAnsi="Garamond"/>
          <w:b/>
          <w:bCs/>
          <w:color w:val="000000" w:themeColor="text1"/>
          <w:sz w:val="16"/>
          <w:szCs w:val="16"/>
          <w:u w:val="single"/>
        </w:rPr>
        <w:t>BRIAN</w:t>
      </w:r>
      <w:proofErr w:type="spellEnd"/>
      <w:r w:rsidR="00012A0F">
        <w:rPr>
          <w:rFonts w:ascii="Garamond" w:hAnsi="Garamond"/>
          <w:b/>
          <w:bCs/>
          <w:color w:val="000000" w:themeColor="text1"/>
          <w:sz w:val="16"/>
          <w:szCs w:val="16"/>
          <w:u w:val="single"/>
        </w:rPr>
        <w:t xml:space="preserve"> PAUL E. STA. ANA</w:t>
      </w:r>
      <w:r w:rsidRPr="00F23A5C">
        <w:rPr>
          <w:rFonts w:ascii="Garamond" w:hAnsi="Garamond"/>
          <w:b/>
          <w:bCs/>
          <w:color w:val="000000" w:themeColor="text1"/>
          <w:sz w:val="16"/>
          <w:szCs w:val="16"/>
          <w:u w:val="single"/>
        </w:rPr>
        <w:t xml:space="preserve">, </w:t>
      </w:r>
      <w:r w:rsidR="00ED7939" w:rsidRPr="00F23A5C">
        <w:rPr>
          <w:rFonts w:ascii="Garamond" w:hAnsi="Garamond"/>
          <w:b/>
          <w:bCs/>
          <w:color w:val="000000" w:themeColor="text1"/>
          <w:sz w:val="16"/>
          <w:szCs w:val="16"/>
          <w:u w:val="single"/>
        </w:rPr>
        <w:t>Teacher I</w:t>
      </w:r>
      <w:r w:rsidRPr="00F23A5C">
        <w:rPr>
          <w:rFonts w:ascii="Garamond" w:hAnsi="Garamond"/>
          <w:color w:val="000000" w:themeColor="text1"/>
          <w:sz w:val="16"/>
          <w:szCs w:val="16"/>
        </w:rPr>
        <w:t xml:space="preserve"> of </w:t>
      </w:r>
      <w:r w:rsidR="00012A0F">
        <w:rPr>
          <w:rFonts w:ascii="Garamond" w:hAnsi="Garamond"/>
          <w:b/>
          <w:bCs/>
          <w:color w:val="000000" w:themeColor="text1"/>
          <w:sz w:val="16"/>
          <w:szCs w:val="16"/>
          <w:u w:val="single"/>
        </w:rPr>
        <w:t xml:space="preserve">Pilar </w:t>
      </w:r>
      <w:r w:rsidR="00ED7939" w:rsidRPr="00F23A5C">
        <w:rPr>
          <w:rFonts w:ascii="Garamond" w:hAnsi="Garamond"/>
          <w:b/>
          <w:bCs/>
          <w:color w:val="000000" w:themeColor="text1"/>
          <w:sz w:val="16"/>
          <w:szCs w:val="16"/>
          <w:u w:val="single"/>
        </w:rPr>
        <w:t>National High School</w:t>
      </w:r>
      <w:r w:rsidRPr="00F23A5C">
        <w:rPr>
          <w:rFonts w:ascii="Garamond" w:hAnsi="Garamond"/>
          <w:b/>
          <w:bCs/>
          <w:color w:val="000000" w:themeColor="text1"/>
          <w:sz w:val="16"/>
          <w:szCs w:val="16"/>
          <w:u w:val="single"/>
        </w:rPr>
        <w:t xml:space="preserve"> at </w:t>
      </w:r>
      <w:r w:rsidR="00012A0F">
        <w:rPr>
          <w:rFonts w:ascii="Garamond" w:hAnsi="Garamond"/>
          <w:b/>
          <w:bCs/>
          <w:color w:val="000000" w:themeColor="text1"/>
          <w:sz w:val="16"/>
          <w:szCs w:val="16"/>
          <w:u w:val="single"/>
        </w:rPr>
        <w:t>Pilar</w:t>
      </w:r>
      <w:r w:rsidR="00ED7939" w:rsidRPr="00F23A5C">
        <w:rPr>
          <w:rFonts w:ascii="Garamond" w:hAnsi="Garamond"/>
          <w:b/>
          <w:bCs/>
          <w:color w:val="000000" w:themeColor="text1"/>
          <w:sz w:val="16"/>
          <w:szCs w:val="16"/>
          <w:u w:val="single"/>
        </w:rPr>
        <w:t xml:space="preserve">, Surigao </w:t>
      </w:r>
      <w:proofErr w:type="gramStart"/>
      <w:r w:rsidR="00ED7939" w:rsidRPr="00F23A5C">
        <w:rPr>
          <w:rFonts w:ascii="Garamond" w:hAnsi="Garamond"/>
          <w:b/>
          <w:bCs/>
          <w:color w:val="000000" w:themeColor="text1"/>
          <w:sz w:val="16"/>
          <w:szCs w:val="16"/>
          <w:u w:val="single"/>
        </w:rPr>
        <w:t>del</w:t>
      </w:r>
      <w:proofErr w:type="gramEnd"/>
      <w:r w:rsidR="00ED7939" w:rsidRPr="00F23A5C">
        <w:rPr>
          <w:rFonts w:ascii="Garamond" w:hAnsi="Garamond"/>
          <w:b/>
          <w:bCs/>
          <w:color w:val="000000" w:themeColor="text1"/>
          <w:sz w:val="16"/>
          <w:szCs w:val="16"/>
          <w:u w:val="single"/>
        </w:rPr>
        <w:t xml:space="preserve"> Norte</w:t>
      </w:r>
      <w:r w:rsidRPr="00F23A5C">
        <w:rPr>
          <w:rFonts w:ascii="Garamond" w:hAnsi="Garamond"/>
          <w:b/>
          <w:bCs/>
          <w:color w:val="000000" w:themeColor="text1"/>
          <w:sz w:val="16"/>
          <w:szCs w:val="16"/>
          <w:u w:val="single"/>
        </w:rPr>
        <w:t xml:space="preserve">, </w:t>
      </w:r>
      <w:r w:rsidR="003550FA" w:rsidRPr="00F23A5C">
        <w:rPr>
          <w:rFonts w:ascii="Garamond" w:hAnsi="Garamond"/>
          <w:b/>
          <w:bCs/>
          <w:color w:val="000000" w:themeColor="text1"/>
          <w:sz w:val="16"/>
          <w:szCs w:val="16"/>
          <w:u w:val="single"/>
        </w:rPr>
        <w:t>Siargao Division</w:t>
      </w:r>
      <w:r w:rsidR="003550FA" w:rsidRPr="00F23A5C">
        <w:rPr>
          <w:rFonts w:ascii="Garamond" w:hAnsi="Garamond"/>
          <w:color w:val="000000" w:themeColor="text1"/>
          <w:sz w:val="16"/>
          <w:szCs w:val="16"/>
        </w:rPr>
        <w:t xml:space="preserve"> </w:t>
      </w:r>
      <w:r w:rsidRPr="00F23A5C">
        <w:rPr>
          <w:rFonts w:ascii="Garamond" w:hAnsi="Garamond"/>
          <w:color w:val="000000" w:themeColor="text1"/>
          <w:sz w:val="16"/>
          <w:szCs w:val="16"/>
        </w:rPr>
        <w:t xml:space="preserve">hereinafter referred to as </w:t>
      </w:r>
      <w:r w:rsidRPr="00F23A5C">
        <w:rPr>
          <w:rFonts w:ascii="Garamond" w:hAnsi="Garamond"/>
          <w:b/>
          <w:color w:val="000000" w:themeColor="text1"/>
          <w:sz w:val="16"/>
          <w:szCs w:val="16"/>
        </w:rPr>
        <w:t>“Assignor”</w:t>
      </w:r>
      <w:r w:rsidRPr="00F23A5C">
        <w:rPr>
          <w:rFonts w:ascii="Garamond" w:hAnsi="Garamond"/>
          <w:color w:val="000000" w:themeColor="text1"/>
          <w:sz w:val="16"/>
          <w:szCs w:val="16"/>
        </w:rPr>
        <w:t>;</w:t>
      </w:r>
    </w:p>
    <w:p w14:paraId="652DDCF8" w14:textId="3D7F4DBA" w:rsidR="00AE637A" w:rsidRPr="00F23A5C" w:rsidRDefault="00AE637A" w:rsidP="00AE637A">
      <w:pPr>
        <w:pStyle w:val="NoSpacing"/>
        <w:jc w:val="both"/>
        <w:rPr>
          <w:rFonts w:ascii="Garamond" w:hAnsi="Garamond"/>
          <w:color w:val="000000" w:themeColor="text1"/>
          <w:sz w:val="16"/>
          <w:szCs w:val="16"/>
        </w:rPr>
      </w:pPr>
    </w:p>
    <w:p w14:paraId="2B830750" w14:textId="00742879" w:rsidR="00AE637A" w:rsidRPr="00F23A5C" w:rsidRDefault="00AE637A" w:rsidP="00AE637A">
      <w:pPr>
        <w:pStyle w:val="NoSpacing"/>
        <w:jc w:val="both"/>
        <w:rPr>
          <w:rFonts w:ascii="Garamond" w:hAnsi="Garamond"/>
          <w:color w:val="000000" w:themeColor="text1"/>
          <w:sz w:val="16"/>
          <w:szCs w:val="16"/>
        </w:rPr>
      </w:pPr>
      <w:r w:rsidRPr="00F23A5C">
        <w:rPr>
          <w:rFonts w:ascii="Garamond" w:hAnsi="Garamond"/>
          <w:color w:val="000000" w:themeColor="text1"/>
          <w:sz w:val="16"/>
          <w:szCs w:val="16"/>
        </w:rPr>
        <w:tab/>
        <w:t xml:space="preserve">The </w:t>
      </w:r>
      <w:r w:rsidRPr="00F23A5C">
        <w:rPr>
          <w:rFonts w:ascii="Garamond" w:hAnsi="Garamond"/>
          <w:b/>
          <w:color w:val="000000" w:themeColor="text1"/>
          <w:sz w:val="16"/>
          <w:szCs w:val="16"/>
        </w:rPr>
        <w:t>Department of Education</w:t>
      </w:r>
      <w:r w:rsidRPr="00F23A5C">
        <w:rPr>
          <w:rFonts w:ascii="Garamond" w:hAnsi="Garamond"/>
          <w:color w:val="000000" w:themeColor="text1"/>
          <w:sz w:val="16"/>
          <w:szCs w:val="16"/>
        </w:rPr>
        <w:t xml:space="preserve">, a government entity mandated by law, B.P. 232, otherwise known as the “Education Act of 1982”, as amended by Republic Act No. 9155, otherwise known as “Governance of Basic Education Act of 2001”, with office address at </w:t>
      </w:r>
      <w:r w:rsidR="00F23A5C" w:rsidRPr="00F23A5C">
        <w:rPr>
          <w:rFonts w:ascii="Garamond" w:eastAsia="Arial Narrow" w:hAnsi="Garamond" w:cs="Arial Narrow"/>
          <w:color w:val="000000"/>
          <w:sz w:val="16"/>
          <w:szCs w:val="16"/>
        </w:rPr>
        <w:t>Teacher Development Center J.P. Rosales Avenue, Butuan City</w:t>
      </w:r>
      <w:r w:rsidRPr="00F23A5C">
        <w:rPr>
          <w:rFonts w:ascii="Garamond" w:hAnsi="Garamond"/>
          <w:color w:val="000000" w:themeColor="text1"/>
          <w:sz w:val="16"/>
          <w:szCs w:val="16"/>
        </w:rPr>
        <w:t xml:space="preserve">, represented herein by its </w:t>
      </w:r>
      <w:r w:rsidR="007A65D9">
        <w:rPr>
          <w:rFonts w:ascii="Garamond" w:hAnsi="Garamond"/>
          <w:color w:val="000000" w:themeColor="text1"/>
          <w:sz w:val="16"/>
          <w:szCs w:val="16"/>
        </w:rPr>
        <w:t>Regional Director</w:t>
      </w:r>
      <w:r w:rsidRPr="00F23A5C">
        <w:rPr>
          <w:rFonts w:ascii="Garamond" w:hAnsi="Garamond"/>
          <w:color w:val="000000" w:themeColor="text1"/>
          <w:sz w:val="16"/>
          <w:szCs w:val="16"/>
        </w:rPr>
        <w:t xml:space="preserve">, </w:t>
      </w:r>
      <w:r w:rsidR="00012A0F">
        <w:rPr>
          <w:rFonts w:ascii="Garamond" w:hAnsi="Garamond"/>
          <w:b/>
          <w:color w:val="000000" w:themeColor="text1"/>
          <w:sz w:val="16"/>
          <w:szCs w:val="16"/>
        </w:rPr>
        <w:t>GEMMA M. LEDESMA</w:t>
      </w:r>
      <w:r w:rsidR="00012A0F" w:rsidRPr="00012A0F">
        <w:rPr>
          <w:rFonts w:ascii="Garamond" w:hAnsi="Garamond"/>
          <w:color w:val="000000" w:themeColor="text1"/>
          <w:sz w:val="16"/>
          <w:szCs w:val="16"/>
        </w:rPr>
        <w:t>,</w:t>
      </w:r>
      <w:r w:rsidR="00012A0F">
        <w:rPr>
          <w:rFonts w:ascii="Garamond" w:hAnsi="Garamond"/>
          <w:b/>
          <w:color w:val="000000" w:themeColor="text1"/>
          <w:sz w:val="16"/>
          <w:szCs w:val="16"/>
        </w:rPr>
        <w:t xml:space="preserve"> </w:t>
      </w:r>
      <w:r w:rsidRPr="00F23A5C">
        <w:rPr>
          <w:rFonts w:ascii="Garamond" w:hAnsi="Garamond"/>
          <w:color w:val="000000" w:themeColor="text1"/>
          <w:sz w:val="16"/>
          <w:szCs w:val="16"/>
        </w:rPr>
        <w:t>hereinafter referred to as “DepEd”.</w:t>
      </w:r>
    </w:p>
    <w:p w14:paraId="5CBC4D25" w14:textId="77777777" w:rsidR="00AE637A" w:rsidRPr="00F23A5C" w:rsidRDefault="00AE637A" w:rsidP="00AE637A">
      <w:pPr>
        <w:pStyle w:val="NoSpacing"/>
        <w:jc w:val="both"/>
        <w:rPr>
          <w:rFonts w:ascii="Garamond" w:hAnsi="Garamond"/>
          <w:color w:val="000000" w:themeColor="text1"/>
          <w:sz w:val="16"/>
          <w:szCs w:val="16"/>
        </w:rPr>
      </w:pPr>
    </w:p>
    <w:p w14:paraId="3EE8706A" w14:textId="1D15D74D" w:rsidR="00AE637A" w:rsidRPr="00F23A5C" w:rsidRDefault="00AE637A" w:rsidP="00AE637A">
      <w:pPr>
        <w:pStyle w:val="NoSpacing"/>
        <w:jc w:val="both"/>
        <w:rPr>
          <w:rFonts w:ascii="Garamond" w:hAnsi="Garamond"/>
          <w:color w:val="000000" w:themeColor="text1"/>
          <w:sz w:val="16"/>
          <w:szCs w:val="16"/>
        </w:rPr>
      </w:pPr>
      <w:proofErr w:type="gramStart"/>
      <w:r w:rsidRPr="00F23A5C">
        <w:rPr>
          <w:rFonts w:ascii="Garamond" w:hAnsi="Garamond"/>
          <w:color w:val="000000" w:themeColor="text1"/>
          <w:sz w:val="16"/>
          <w:szCs w:val="16"/>
        </w:rPr>
        <w:t xml:space="preserve">WHEREAS, Assignor is the copyright holder and owner of all proprietary interest in </w:t>
      </w:r>
      <w:r w:rsidR="00012A0F">
        <w:rPr>
          <w:rFonts w:ascii="Garamond" w:hAnsi="Garamond"/>
          <w:b/>
          <w:bCs/>
          <w:color w:val="000000" w:themeColor="text1"/>
          <w:sz w:val="16"/>
          <w:szCs w:val="16"/>
          <w:u w:val="single"/>
        </w:rPr>
        <w:t>Self-Learning Kit 10</w:t>
      </w:r>
      <w:r w:rsidR="00681137" w:rsidRPr="00F23A5C">
        <w:rPr>
          <w:rFonts w:ascii="Garamond" w:hAnsi="Garamond"/>
          <w:b/>
          <w:bCs/>
          <w:color w:val="000000" w:themeColor="text1"/>
          <w:sz w:val="16"/>
          <w:szCs w:val="16"/>
          <w:u w:val="single"/>
        </w:rPr>
        <w:t xml:space="preserve"> of SPJ 5</w:t>
      </w:r>
      <w:r w:rsidRPr="00F23A5C">
        <w:rPr>
          <w:rFonts w:ascii="Garamond" w:hAnsi="Garamond"/>
          <w:color w:val="000000" w:themeColor="text1"/>
          <w:sz w:val="16"/>
          <w:szCs w:val="16"/>
          <w:u w:val="single"/>
        </w:rPr>
        <w:t xml:space="preserve"> </w:t>
      </w:r>
      <w:r w:rsidRPr="00F23A5C">
        <w:rPr>
          <w:rFonts w:ascii="Garamond" w:hAnsi="Garamond"/>
          <w:color w:val="000000" w:themeColor="text1"/>
          <w:sz w:val="16"/>
          <w:szCs w:val="16"/>
        </w:rPr>
        <w:t>hereinafter referred to as “Work”.</w:t>
      </w:r>
      <w:proofErr w:type="gramEnd"/>
    </w:p>
    <w:p w14:paraId="762D6287" w14:textId="4E39EA3C" w:rsidR="00AE637A" w:rsidRPr="00F23A5C" w:rsidRDefault="00AE637A" w:rsidP="00AE637A">
      <w:pPr>
        <w:pStyle w:val="NoSpacing"/>
        <w:jc w:val="both"/>
        <w:rPr>
          <w:rFonts w:ascii="Garamond" w:hAnsi="Garamond"/>
          <w:color w:val="000000" w:themeColor="text1"/>
          <w:sz w:val="16"/>
          <w:szCs w:val="16"/>
        </w:rPr>
      </w:pPr>
    </w:p>
    <w:p w14:paraId="4629D4F2" w14:textId="77777777" w:rsidR="00AE637A" w:rsidRPr="00F23A5C" w:rsidRDefault="00AE637A" w:rsidP="00AE637A">
      <w:pPr>
        <w:pStyle w:val="NoSpacing"/>
        <w:jc w:val="both"/>
        <w:rPr>
          <w:rFonts w:ascii="Garamond" w:hAnsi="Garamond"/>
          <w:color w:val="000000" w:themeColor="text1"/>
          <w:sz w:val="16"/>
          <w:szCs w:val="16"/>
        </w:rPr>
      </w:pPr>
      <w:r w:rsidRPr="00F23A5C">
        <w:rPr>
          <w:rFonts w:ascii="Garamond" w:hAnsi="Garamond"/>
          <w:color w:val="000000" w:themeColor="text1"/>
          <w:sz w:val="16"/>
          <w:szCs w:val="16"/>
        </w:rPr>
        <w:t>NOW THEREFORE, in consideration of the mutual promises, covenants, warranties, and good consideration set forth herein, the Parties agree as follows:</w:t>
      </w:r>
    </w:p>
    <w:p w14:paraId="4DDB2426" w14:textId="77777777" w:rsidR="00AE637A" w:rsidRPr="00F23A5C" w:rsidRDefault="00AE637A" w:rsidP="00AE637A">
      <w:pPr>
        <w:pStyle w:val="NoSpacing"/>
        <w:jc w:val="both"/>
        <w:rPr>
          <w:rFonts w:ascii="Garamond" w:hAnsi="Garamond"/>
          <w:color w:val="000000" w:themeColor="text1"/>
          <w:sz w:val="16"/>
          <w:szCs w:val="16"/>
        </w:rPr>
      </w:pPr>
    </w:p>
    <w:p w14:paraId="6B06B6A5" w14:textId="0CBEA93D" w:rsidR="00AE637A" w:rsidRPr="00F23A5C" w:rsidRDefault="00AE637A" w:rsidP="00AE637A">
      <w:pPr>
        <w:pStyle w:val="NoSpacing"/>
        <w:numPr>
          <w:ilvl w:val="0"/>
          <w:numId w:val="1"/>
        </w:numPr>
        <w:jc w:val="both"/>
        <w:rPr>
          <w:rFonts w:ascii="Garamond" w:hAnsi="Garamond"/>
          <w:color w:val="000000" w:themeColor="text1"/>
          <w:sz w:val="16"/>
          <w:szCs w:val="16"/>
        </w:rPr>
      </w:pPr>
      <w:r w:rsidRPr="00F23A5C">
        <w:rPr>
          <w:rFonts w:ascii="Garamond" w:hAnsi="Garamond"/>
          <w:b/>
          <w:color w:val="000000" w:themeColor="text1"/>
          <w:sz w:val="16"/>
          <w:szCs w:val="16"/>
        </w:rPr>
        <w:t>Assignment of the Work</w:t>
      </w:r>
      <w:r w:rsidRPr="00F23A5C">
        <w:rPr>
          <w:rFonts w:ascii="Garamond" w:hAnsi="Garamond"/>
          <w:color w:val="000000" w:themeColor="text1"/>
          <w:sz w:val="16"/>
          <w:szCs w:val="16"/>
        </w:rPr>
        <w:t>. Assignor hereby irrevocably assigns to DepEd all right, title, and interest to the Work, including all copyright ownership and interest in the creation of the Work. DepEd shall be the exclusive owner of the Work and of the copyright in the Work from the date of this Agreement forward, and shall have the exclusive owner right to secure registration of the copyright of the Work with the Intellectual Property Office. No rights in the work, or in the copyright in the Work, shall be retained by Assignor, nor shall there be any reversion of those rights to Assignor in the future.</w:t>
      </w:r>
    </w:p>
    <w:p w14:paraId="7B99C6E8" w14:textId="536F7442" w:rsidR="00AE637A" w:rsidRPr="00F23A5C" w:rsidRDefault="00AE637A" w:rsidP="00AE637A">
      <w:pPr>
        <w:pStyle w:val="NoSpacing"/>
        <w:numPr>
          <w:ilvl w:val="0"/>
          <w:numId w:val="1"/>
        </w:numPr>
        <w:jc w:val="both"/>
        <w:rPr>
          <w:rFonts w:ascii="Garamond" w:hAnsi="Garamond"/>
          <w:color w:val="000000" w:themeColor="text1"/>
          <w:sz w:val="16"/>
          <w:szCs w:val="16"/>
        </w:rPr>
      </w:pPr>
      <w:r w:rsidRPr="00F23A5C">
        <w:rPr>
          <w:rFonts w:ascii="Garamond" w:hAnsi="Garamond"/>
          <w:b/>
          <w:color w:val="000000" w:themeColor="text1"/>
          <w:sz w:val="16"/>
          <w:szCs w:val="16"/>
        </w:rPr>
        <w:t xml:space="preserve">Consideration. </w:t>
      </w:r>
      <w:r w:rsidRPr="00F23A5C">
        <w:rPr>
          <w:rFonts w:ascii="Garamond" w:hAnsi="Garamond"/>
          <w:color w:val="000000" w:themeColor="text1"/>
          <w:sz w:val="16"/>
          <w:szCs w:val="16"/>
        </w:rPr>
        <w:t xml:space="preserve">In consideration of the assignment made by Assignor, as well as Assignor’s premises, representations, covenants, and warranties under this Agreement, DepEd shall issue a </w:t>
      </w:r>
      <w:r w:rsidRPr="00F23A5C">
        <w:rPr>
          <w:rFonts w:ascii="Garamond" w:hAnsi="Garamond"/>
          <w:b/>
          <w:color w:val="000000" w:themeColor="text1"/>
          <w:sz w:val="16"/>
          <w:szCs w:val="16"/>
        </w:rPr>
        <w:t>Certificate of Recognition</w:t>
      </w:r>
      <w:r w:rsidRPr="00F23A5C">
        <w:rPr>
          <w:rFonts w:ascii="Garamond" w:hAnsi="Garamond"/>
          <w:color w:val="000000" w:themeColor="text1"/>
          <w:sz w:val="16"/>
          <w:szCs w:val="16"/>
        </w:rPr>
        <w:t xml:space="preserve"> to Assignor and indicate the latter’s name as the illustrator/author of the Work.</w:t>
      </w:r>
    </w:p>
    <w:p w14:paraId="5570B2EF" w14:textId="66662043" w:rsidR="00AE637A" w:rsidRPr="00F23A5C" w:rsidRDefault="00AE637A" w:rsidP="00AE637A">
      <w:pPr>
        <w:pStyle w:val="NoSpacing"/>
        <w:numPr>
          <w:ilvl w:val="0"/>
          <w:numId w:val="1"/>
        </w:numPr>
        <w:jc w:val="both"/>
        <w:rPr>
          <w:rFonts w:ascii="Garamond" w:hAnsi="Garamond"/>
          <w:color w:val="000000" w:themeColor="text1"/>
          <w:sz w:val="16"/>
          <w:szCs w:val="16"/>
        </w:rPr>
      </w:pPr>
      <w:r w:rsidRPr="00F23A5C">
        <w:rPr>
          <w:rFonts w:ascii="Garamond" w:hAnsi="Garamond"/>
          <w:b/>
          <w:color w:val="000000" w:themeColor="text1"/>
          <w:sz w:val="16"/>
          <w:szCs w:val="16"/>
        </w:rPr>
        <w:t>Assignor’s Representations and Warranties.</w:t>
      </w:r>
      <w:r w:rsidRPr="00F23A5C">
        <w:rPr>
          <w:rFonts w:ascii="Garamond" w:hAnsi="Garamond"/>
          <w:color w:val="000000" w:themeColor="text1"/>
          <w:sz w:val="16"/>
          <w:szCs w:val="16"/>
        </w:rPr>
        <w:t xml:space="preserve"> Assignor represents and warrants as follows:</w:t>
      </w:r>
    </w:p>
    <w:p w14:paraId="5F8D5004" w14:textId="5C03CB36" w:rsidR="00AE637A" w:rsidRPr="00F23A5C" w:rsidRDefault="00AE637A" w:rsidP="00AE637A">
      <w:pPr>
        <w:pStyle w:val="NoSpacing"/>
        <w:numPr>
          <w:ilvl w:val="0"/>
          <w:numId w:val="2"/>
        </w:numPr>
        <w:jc w:val="both"/>
        <w:rPr>
          <w:rFonts w:ascii="Garamond" w:hAnsi="Garamond"/>
          <w:color w:val="000000" w:themeColor="text1"/>
          <w:sz w:val="16"/>
          <w:szCs w:val="16"/>
        </w:rPr>
      </w:pPr>
      <w:r w:rsidRPr="00F23A5C">
        <w:rPr>
          <w:rFonts w:ascii="Garamond" w:hAnsi="Garamond"/>
          <w:color w:val="000000" w:themeColor="text1"/>
          <w:sz w:val="16"/>
          <w:szCs w:val="16"/>
        </w:rPr>
        <w:t>Assignor has the legal authority to grant the assignment of the Work, including all copyright and propriety interest therein, as set forth in Section 1.</w:t>
      </w:r>
    </w:p>
    <w:p w14:paraId="4B439773" w14:textId="4A30B65E" w:rsidR="00AE637A" w:rsidRPr="00F23A5C" w:rsidRDefault="00AE637A" w:rsidP="00AE637A">
      <w:pPr>
        <w:pStyle w:val="NoSpacing"/>
        <w:numPr>
          <w:ilvl w:val="0"/>
          <w:numId w:val="2"/>
        </w:numPr>
        <w:jc w:val="both"/>
        <w:rPr>
          <w:rFonts w:ascii="Garamond" w:hAnsi="Garamond"/>
          <w:color w:val="000000" w:themeColor="text1"/>
          <w:sz w:val="16"/>
          <w:szCs w:val="16"/>
        </w:rPr>
      </w:pPr>
      <w:r w:rsidRPr="00F23A5C">
        <w:rPr>
          <w:rFonts w:ascii="Garamond" w:hAnsi="Garamond"/>
          <w:color w:val="000000" w:themeColor="text1"/>
          <w:sz w:val="16"/>
          <w:szCs w:val="16"/>
        </w:rPr>
        <w:t>There are currently no licenses outstanding granting any other person or entity the right to enjoy or lay claim to any copyright privileges in the Work, nor will Assignor attempt to grant ay such licenses at any time in the future. The Work, and all copyright interest in the Work, is free and clear of any liens, security interests, or other encumbrances.</w:t>
      </w:r>
    </w:p>
    <w:p w14:paraId="7B15E320" w14:textId="798A4909" w:rsidR="00AE637A" w:rsidRPr="00F23A5C" w:rsidRDefault="00AE637A" w:rsidP="00AE637A">
      <w:pPr>
        <w:pStyle w:val="NoSpacing"/>
        <w:numPr>
          <w:ilvl w:val="0"/>
          <w:numId w:val="2"/>
        </w:numPr>
        <w:jc w:val="both"/>
        <w:rPr>
          <w:rFonts w:ascii="Garamond" w:hAnsi="Garamond"/>
          <w:color w:val="000000" w:themeColor="text1"/>
          <w:sz w:val="16"/>
          <w:szCs w:val="16"/>
        </w:rPr>
      </w:pPr>
      <w:r w:rsidRPr="00F23A5C">
        <w:rPr>
          <w:rFonts w:ascii="Garamond" w:hAnsi="Garamond"/>
          <w:color w:val="000000" w:themeColor="text1"/>
          <w:sz w:val="16"/>
          <w:szCs w:val="16"/>
        </w:rPr>
        <w:t>The Work does not infringe upon the rights, copyright or otherwise, of any other person or entity.</w:t>
      </w:r>
    </w:p>
    <w:p w14:paraId="11B7465A" w14:textId="74CD6E6D" w:rsidR="00AE637A" w:rsidRPr="00F23A5C" w:rsidRDefault="00AE637A" w:rsidP="00AE637A">
      <w:pPr>
        <w:pStyle w:val="NoSpacing"/>
        <w:numPr>
          <w:ilvl w:val="0"/>
          <w:numId w:val="2"/>
        </w:numPr>
        <w:jc w:val="both"/>
        <w:rPr>
          <w:rFonts w:ascii="Garamond" w:hAnsi="Garamond"/>
          <w:color w:val="000000" w:themeColor="text1"/>
          <w:sz w:val="16"/>
          <w:szCs w:val="16"/>
        </w:rPr>
      </w:pPr>
      <w:r w:rsidRPr="00F23A5C">
        <w:rPr>
          <w:rFonts w:ascii="Garamond" w:hAnsi="Garamond"/>
          <w:color w:val="000000" w:themeColor="text1"/>
          <w:sz w:val="16"/>
          <w:szCs w:val="16"/>
        </w:rPr>
        <w:t>There are no claims currently pending or threatened, nor does Assignor have any reason to believe in the future, against Assignor’s right, ownership or interest in the Work.</w:t>
      </w:r>
    </w:p>
    <w:p w14:paraId="3F12AAC2" w14:textId="68370A81" w:rsidR="00AE637A" w:rsidRPr="00F23A5C" w:rsidRDefault="00AE637A" w:rsidP="00AE637A">
      <w:pPr>
        <w:pStyle w:val="NoSpacing"/>
        <w:numPr>
          <w:ilvl w:val="0"/>
          <w:numId w:val="1"/>
        </w:numPr>
        <w:jc w:val="both"/>
        <w:rPr>
          <w:rFonts w:ascii="Garamond" w:hAnsi="Garamond"/>
          <w:color w:val="000000" w:themeColor="text1"/>
          <w:sz w:val="16"/>
          <w:szCs w:val="16"/>
        </w:rPr>
      </w:pPr>
      <w:r w:rsidRPr="00F23A5C">
        <w:rPr>
          <w:rFonts w:ascii="Garamond" w:hAnsi="Garamond"/>
          <w:b/>
          <w:color w:val="000000" w:themeColor="text1"/>
          <w:sz w:val="16"/>
          <w:szCs w:val="16"/>
        </w:rPr>
        <w:t xml:space="preserve">Indemnification. </w:t>
      </w:r>
      <w:r w:rsidRPr="00F23A5C">
        <w:rPr>
          <w:rFonts w:ascii="Garamond" w:hAnsi="Garamond"/>
          <w:color w:val="000000" w:themeColor="text1"/>
          <w:sz w:val="16"/>
          <w:szCs w:val="16"/>
        </w:rPr>
        <w:t xml:space="preserve">Assignor agrees to indemnify and hold harmless DepEd for any claims, suits, damages, actions, or other costs arising out of any breach of Assignor’s warranties set forth in Section 3. </w:t>
      </w:r>
    </w:p>
    <w:p w14:paraId="4A2DB9EE" w14:textId="532FEF6D" w:rsidR="00AE637A" w:rsidRPr="00F23A5C" w:rsidRDefault="00AE637A" w:rsidP="00AE637A">
      <w:pPr>
        <w:pStyle w:val="NoSpacing"/>
        <w:numPr>
          <w:ilvl w:val="0"/>
          <w:numId w:val="1"/>
        </w:numPr>
        <w:jc w:val="both"/>
        <w:rPr>
          <w:rFonts w:ascii="Garamond" w:hAnsi="Garamond"/>
          <w:color w:val="000000" w:themeColor="text1"/>
          <w:sz w:val="16"/>
          <w:szCs w:val="16"/>
        </w:rPr>
      </w:pPr>
      <w:r w:rsidRPr="00F23A5C">
        <w:rPr>
          <w:rFonts w:ascii="Garamond" w:hAnsi="Garamond"/>
          <w:b/>
          <w:color w:val="000000" w:themeColor="text1"/>
          <w:sz w:val="16"/>
          <w:szCs w:val="16"/>
        </w:rPr>
        <w:t>Choice of Law and Venue.</w:t>
      </w:r>
      <w:r w:rsidRPr="00F23A5C">
        <w:rPr>
          <w:rFonts w:ascii="Garamond" w:hAnsi="Garamond"/>
          <w:color w:val="000000" w:themeColor="text1"/>
          <w:sz w:val="16"/>
          <w:szCs w:val="16"/>
        </w:rPr>
        <w:t xml:space="preserve"> This Agreement is governed by law and shall be construed in accordance with the laws of the Philippines. In case of litigation, both parties agree that the venue should be the component Courts of Pasig City to the exclusion of all other courts.</w:t>
      </w:r>
    </w:p>
    <w:p w14:paraId="5742B70D" w14:textId="1D1BF933" w:rsidR="00AE637A" w:rsidRPr="00F23A5C" w:rsidRDefault="00AE637A" w:rsidP="00AE637A">
      <w:pPr>
        <w:pStyle w:val="NoSpacing"/>
        <w:numPr>
          <w:ilvl w:val="0"/>
          <w:numId w:val="1"/>
        </w:numPr>
        <w:jc w:val="both"/>
        <w:rPr>
          <w:rFonts w:ascii="Garamond" w:hAnsi="Garamond"/>
          <w:color w:val="000000" w:themeColor="text1"/>
          <w:sz w:val="16"/>
          <w:szCs w:val="16"/>
        </w:rPr>
      </w:pPr>
      <w:r w:rsidRPr="00F23A5C">
        <w:rPr>
          <w:rFonts w:ascii="Garamond" w:hAnsi="Garamond"/>
          <w:b/>
          <w:color w:val="000000" w:themeColor="text1"/>
          <w:sz w:val="16"/>
          <w:szCs w:val="16"/>
        </w:rPr>
        <w:t>Separability Clause.</w:t>
      </w:r>
      <w:r w:rsidRPr="00F23A5C">
        <w:rPr>
          <w:rFonts w:ascii="Garamond" w:hAnsi="Garamond"/>
          <w:color w:val="000000" w:themeColor="text1"/>
          <w:sz w:val="16"/>
          <w:szCs w:val="16"/>
        </w:rPr>
        <w:t xml:space="preserve"> If any of the provisions of this Agreement becomes invalid, illegal, or unenforceable in any respect under any law, the validity, legality, and enforceability of the remaining provisions shall not in any way be affected or impaired.</w:t>
      </w:r>
    </w:p>
    <w:p w14:paraId="35755486" w14:textId="77777777" w:rsidR="00AE637A" w:rsidRPr="00F23A5C" w:rsidRDefault="00AE637A" w:rsidP="00AE637A">
      <w:pPr>
        <w:pStyle w:val="NoSpacing"/>
        <w:numPr>
          <w:ilvl w:val="0"/>
          <w:numId w:val="1"/>
        </w:numPr>
        <w:jc w:val="both"/>
        <w:rPr>
          <w:rFonts w:ascii="Garamond" w:hAnsi="Garamond"/>
          <w:color w:val="000000" w:themeColor="text1"/>
          <w:sz w:val="16"/>
          <w:szCs w:val="16"/>
        </w:rPr>
      </w:pPr>
      <w:r w:rsidRPr="00F23A5C">
        <w:rPr>
          <w:rFonts w:ascii="Garamond" w:hAnsi="Garamond"/>
          <w:b/>
          <w:color w:val="000000" w:themeColor="text1"/>
          <w:sz w:val="16"/>
          <w:szCs w:val="16"/>
        </w:rPr>
        <w:t>Effectivity.</w:t>
      </w:r>
      <w:r w:rsidRPr="00F23A5C">
        <w:rPr>
          <w:rFonts w:ascii="Garamond" w:hAnsi="Garamond"/>
          <w:color w:val="000000" w:themeColor="text1"/>
          <w:sz w:val="16"/>
          <w:szCs w:val="16"/>
        </w:rPr>
        <w:t xml:space="preserve"> This agreement shall take effect immediately upon signing by the parties and shall supersede and replace any prior agreement signed between the parties. </w:t>
      </w:r>
    </w:p>
    <w:p w14:paraId="71387A9C" w14:textId="41C69543" w:rsidR="00AE637A" w:rsidRPr="00F23A5C" w:rsidRDefault="00AE637A" w:rsidP="00AE637A">
      <w:pPr>
        <w:pStyle w:val="NoSpacing"/>
        <w:jc w:val="center"/>
        <w:rPr>
          <w:rFonts w:ascii="Garamond" w:hAnsi="Garamond"/>
          <w:b/>
          <w:color w:val="000000" w:themeColor="text1"/>
          <w:sz w:val="16"/>
          <w:szCs w:val="16"/>
        </w:rPr>
      </w:pPr>
    </w:p>
    <w:p w14:paraId="1EC49C06" w14:textId="77777777" w:rsidR="00AE637A" w:rsidRPr="00F23A5C" w:rsidRDefault="00AE637A" w:rsidP="00AE637A">
      <w:pPr>
        <w:pStyle w:val="NoSpacing"/>
        <w:jc w:val="center"/>
        <w:rPr>
          <w:rFonts w:ascii="Garamond" w:hAnsi="Garamond"/>
          <w:b/>
          <w:color w:val="000000" w:themeColor="text1"/>
          <w:sz w:val="16"/>
          <w:szCs w:val="16"/>
        </w:rPr>
      </w:pPr>
    </w:p>
    <w:p w14:paraId="77A254A3" w14:textId="58DC9B10" w:rsidR="00AE637A" w:rsidRPr="00F23A5C" w:rsidRDefault="00AE637A" w:rsidP="00AE637A">
      <w:pPr>
        <w:pStyle w:val="NoSpacing"/>
        <w:jc w:val="center"/>
        <w:rPr>
          <w:rFonts w:ascii="Garamond" w:hAnsi="Garamond"/>
          <w:b/>
          <w:color w:val="000000" w:themeColor="text1"/>
          <w:sz w:val="16"/>
          <w:szCs w:val="16"/>
        </w:rPr>
      </w:pPr>
    </w:p>
    <w:p w14:paraId="2995F5D7" w14:textId="48B3EE91" w:rsidR="00AE637A" w:rsidRPr="00F23A5C" w:rsidRDefault="00AE637A" w:rsidP="00AE637A">
      <w:pPr>
        <w:pStyle w:val="NoSpacing"/>
        <w:jc w:val="center"/>
        <w:rPr>
          <w:rFonts w:ascii="Garamond" w:hAnsi="Garamond"/>
          <w:b/>
          <w:color w:val="000000" w:themeColor="text1"/>
          <w:sz w:val="16"/>
          <w:szCs w:val="16"/>
        </w:rPr>
      </w:pPr>
    </w:p>
    <w:p w14:paraId="7905000F" w14:textId="139CE367" w:rsidR="00AE637A" w:rsidRPr="00F23A5C" w:rsidRDefault="00AE637A" w:rsidP="00AE637A">
      <w:pPr>
        <w:pStyle w:val="NoSpacing"/>
        <w:jc w:val="center"/>
        <w:rPr>
          <w:rFonts w:ascii="Garamond" w:hAnsi="Garamond"/>
          <w:b/>
          <w:color w:val="000000" w:themeColor="text1"/>
          <w:sz w:val="16"/>
          <w:szCs w:val="16"/>
        </w:rPr>
      </w:pPr>
    </w:p>
    <w:p w14:paraId="4FE0402D" w14:textId="067B794C" w:rsidR="00AE637A" w:rsidRPr="00F23A5C" w:rsidRDefault="00AE637A" w:rsidP="00AE637A">
      <w:pPr>
        <w:pStyle w:val="NoSpacing"/>
        <w:jc w:val="center"/>
        <w:rPr>
          <w:rFonts w:ascii="Garamond" w:hAnsi="Garamond"/>
          <w:b/>
          <w:color w:val="000000" w:themeColor="text1"/>
          <w:sz w:val="16"/>
          <w:szCs w:val="16"/>
        </w:rPr>
      </w:pPr>
      <w:r w:rsidRPr="00F23A5C">
        <w:rPr>
          <w:rFonts w:ascii="Garamond" w:hAnsi="Garamond"/>
          <w:b/>
          <w:color w:val="000000" w:themeColor="text1"/>
          <w:sz w:val="16"/>
          <w:szCs w:val="16"/>
        </w:rPr>
        <w:t>WAIVE</w:t>
      </w:r>
      <w:ins w:id="1" w:author="Angelika D. jabines" w:date="2020-02-12T11:40:00Z">
        <w:r w:rsidRPr="00F23A5C">
          <w:rPr>
            <w:rFonts w:ascii="Garamond" w:hAnsi="Garamond"/>
            <w:b/>
            <w:color w:val="000000" w:themeColor="text1"/>
            <w:sz w:val="16"/>
            <w:szCs w:val="16"/>
          </w:rPr>
          <w:t>R</w:t>
        </w:r>
      </w:ins>
      <w:r w:rsidRPr="00F23A5C">
        <w:rPr>
          <w:rFonts w:ascii="Garamond" w:hAnsi="Garamond"/>
          <w:b/>
          <w:color w:val="000000" w:themeColor="text1"/>
          <w:sz w:val="16"/>
          <w:szCs w:val="16"/>
        </w:rPr>
        <w:t xml:space="preserve"> OF RIGHTS</w:t>
      </w:r>
    </w:p>
    <w:p w14:paraId="690ADA95" w14:textId="37FBC847" w:rsidR="00AE637A" w:rsidRPr="00F23A5C" w:rsidRDefault="00AE637A" w:rsidP="00AE637A">
      <w:pPr>
        <w:pStyle w:val="NoSpacing"/>
        <w:rPr>
          <w:rFonts w:ascii="Garamond" w:hAnsi="Garamond"/>
          <w:b/>
          <w:color w:val="000000" w:themeColor="text1"/>
          <w:sz w:val="16"/>
          <w:szCs w:val="16"/>
        </w:rPr>
      </w:pPr>
    </w:p>
    <w:p w14:paraId="607076F8" w14:textId="448CD3AA" w:rsidR="00AE637A" w:rsidRPr="00F23A5C" w:rsidRDefault="00AE637A" w:rsidP="00AE637A">
      <w:pPr>
        <w:pStyle w:val="NoSpacing"/>
        <w:jc w:val="both"/>
        <w:rPr>
          <w:rFonts w:ascii="Garamond" w:hAnsi="Garamond"/>
          <w:color w:val="000000" w:themeColor="text1"/>
          <w:sz w:val="16"/>
          <w:szCs w:val="16"/>
        </w:rPr>
      </w:pPr>
      <w:r w:rsidRPr="00F23A5C">
        <w:rPr>
          <w:rFonts w:ascii="Garamond" w:hAnsi="Garamond"/>
          <w:color w:val="000000" w:themeColor="text1"/>
          <w:sz w:val="16"/>
          <w:szCs w:val="16"/>
        </w:rPr>
        <w:t>I waive all the rights, including any right of prior approval, and release the Department of Education from, and will neither sue nor bring any proceeding against the Department of Education for, any claim or cause of action, whether now known or unknown, for defamation, copyright infringement, and invasion of the rights to privacy, publicity, or personality or any similar matter, or based upon or relating to the use and exploitation of the Content.</w:t>
      </w:r>
    </w:p>
    <w:p w14:paraId="5590F710" w14:textId="0486D3AE" w:rsidR="00AE637A" w:rsidRPr="00F23A5C" w:rsidRDefault="00AE637A" w:rsidP="00AE637A">
      <w:pPr>
        <w:pStyle w:val="NoSpacing"/>
        <w:jc w:val="both"/>
        <w:rPr>
          <w:rFonts w:ascii="Garamond" w:hAnsi="Garamond"/>
          <w:color w:val="000000" w:themeColor="text1"/>
          <w:sz w:val="16"/>
          <w:szCs w:val="16"/>
        </w:rPr>
      </w:pPr>
    </w:p>
    <w:p w14:paraId="3562FB07" w14:textId="61315AAE" w:rsidR="00AE637A" w:rsidRPr="00F23A5C" w:rsidRDefault="00AE637A" w:rsidP="00AE637A">
      <w:pPr>
        <w:pStyle w:val="NoSpacing"/>
        <w:jc w:val="both"/>
        <w:rPr>
          <w:rFonts w:ascii="Garamond" w:hAnsi="Garamond"/>
          <w:color w:val="000000" w:themeColor="text1"/>
          <w:sz w:val="16"/>
          <w:szCs w:val="16"/>
        </w:rPr>
      </w:pPr>
      <w:bookmarkStart w:id="2" w:name="_GoBack"/>
      <w:bookmarkEnd w:id="2"/>
      <w:r w:rsidRPr="00F23A5C">
        <w:rPr>
          <w:rFonts w:ascii="Garamond" w:hAnsi="Garamond"/>
          <w:color w:val="000000" w:themeColor="text1"/>
          <w:sz w:val="16"/>
          <w:szCs w:val="16"/>
        </w:rPr>
        <w:t xml:space="preserve">I agree that there is no obligation to use the authorization granted by me hereunder. The terms of this authorization commence on the date below and continue in perpetuity. </w:t>
      </w:r>
    </w:p>
    <w:p w14:paraId="314509B2" w14:textId="3B70E331" w:rsidR="00AE637A" w:rsidRPr="00F23A5C" w:rsidRDefault="00AE637A" w:rsidP="00AE637A">
      <w:pPr>
        <w:pStyle w:val="NoSpacing"/>
        <w:jc w:val="both"/>
        <w:rPr>
          <w:rFonts w:ascii="Garamond" w:hAnsi="Garamond"/>
          <w:color w:val="000000" w:themeColor="text1"/>
          <w:sz w:val="16"/>
          <w:szCs w:val="16"/>
        </w:rPr>
      </w:pPr>
    </w:p>
    <w:p w14:paraId="4091B673" w14:textId="11D639E4" w:rsidR="00AE637A" w:rsidRPr="00F23A5C" w:rsidRDefault="00AE637A" w:rsidP="00AE637A">
      <w:pPr>
        <w:pStyle w:val="NoSpacing"/>
        <w:rPr>
          <w:rFonts w:ascii="Garamond" w:hAnsi="Garamond"/>
          <w:color w:val="000000" w:themeColor="text1"/>
          <w:sz w:val="16"/>
          <w:szCs w:val="16"/>
        </w:rPr>
      </w:pPr>
      <w:r w:rsidRPr="00F23A5C">
        <w:rPr>
          <w:rFonts w:ascii="Garamond" w:hAnsi="Garamond"/>
          <w:color w:val="000000" w:themeColor="text1"/>
          <w:sz w:val="16"/>
          <w:szCs w:val="16"/>
        </w:rPr>
        <w:t xml:space="preserve">                     </w:t>
      </w:r>
      <w:r w:rsidR="00012A0F">
        <w:rPr>
          <w:rFonts w:ascii="Garamond" w:hAnsi="Garamond"/>
          <w:color w:val="000000" w:themeColor="text1"/>
          <w:sz w:val="16"/>
          <w:szCs w:val="16"/>
          <w:u w:val="single"/>
        </w:rPr>
        <w:t>BRIAN PAUL E. STA. ANA</w:t>
      </w:r>
      <w:r w:rsidRPr="00F23A5C">
        <w:rPr>
          <w:rFonts w:ascii="Garamond" w:hAnsi="Garamond"/>
          <w:color w:val="000000" w:themeColor="text1"/>
          <w:sz w:val="16"/>
          <w:szCs w:val="16"/>
        </w:rPr>
        <w:t xml:space="preserve"> </w:t>
      </w:r>
      <w:r w:rsidRPr="00F23A5C">
        <w:rPr>
          <w:rFonts w:ascii="Garamond" w:hAnsi="Garamond"/>
          <w:color w:val="000000" w:themeColor="text1"/>
          <w:sz w:val="16"/>
          <w:szCs w:val="16"/>
        </w:rPr>
        <w:tab/>
      </w:r>
      <w:r w:rsidRPr="00F23A5C">
        <w:rPr>
          <w:rFonts w:ascii="Garamond" w:hAnsi="Garamond"/>
          <w:color w:val="000000" w:themeColor="text1"/>
          <w:sz w:val="16"/>
          <w:szCs w:val="16"/>
        </w:rPr>
        <w:tab/>
      </w:r>
      <w:r w:rsidRPr="00F23A5C">
        <w:rPr>
          <w:rFonts w:ascii="Garamond" w:hAnsi="Garamond"/>
          <w:color w:val="000000" w:themeColor="text1"/>
          <w:sz w:val="16"/>
          <w:szCs w:val="16"/>
        </w:rPr>
        <w:tab/>
      </w:r>
      <w:r w:rsidRPr="00F23A5C">
        <w:rPr>
          <w:rFonts w:ascii="Garamond" w:hAnsi="Garamond"/>
          <w:color w:val="000000" w:themeColor="text1"/>
          <w:sz w:val="16"/>
          <w:szCs w:val="16"/>
        </w:rPr>
        <w:tab/>
        <w:t>_______________________________________</w:t>
      </w:r>
    </w:p>
    <w:p w14:paraId="311129E0" w14:textId="77777777" w:rsidR="00AE637A" w:rsidRPr="00F23A5C" w:rsidRDefault="00AE637A" w:rsidP="00AE637A">
      <w:pPr>
        <w:pStyle w:val="NoSpacing"/>
        <w:ind w:left="720" w:firstLine="720"/>
        <w:rPr>
          <w:rFonts w:ascii="Garamond" w:hAnsi="Garamond"/>
          <w:color w:val="000000" w:themeColor="text1"/>
          <w:sz w:val="16"/>
          <w:szCs w:val="16"/>
        </w:rPr>
      </w:pPr>
      <w:r w:rsidRPr="00F23A5C">
        <w:rPr>
          <w:rFonts w:ascii="Garamond" w:hAnsi="Garamond"/>
          <w:color w:val="000000" w:themeColor="text1"/>
          <w:sz w:val="16"/>
          <w:szCs w:val="16"/>
        </w:rPr>
        <w:t>Printed Name</w:t>
      </w:r>
      <w:r w:rsidRPr="00F23A5C">
        <w:rPr>
          <w:rFonts w:ascii="Garamond" w:hAnsi="Garamond"/>
          <w:color w:val="000000" w:themeColor="text1"/>
          <w:sz w:val="16"/>
          <w:szCs w:val="16"/>
        </w:rPr>
        <w:tab/>
      </w:r>
      <w:r w:rsidRPr="00F23A5C">
        <w:rPr>
          <w:rFonts w:ascii="Garamond" w:hAnsi="Garamond"/>
          <w:color w:val="000000" w:themeColor="text1"/>
          <w:sz w:val="16"/>
          <w:szCs w:val="16"/>
        </w:rPr>
        <w:tab/>
      </w:r>
      <w:r w:rsidRPr="00F23A5C">
        <w:rPr>
          <w:rFonts w:ascii="Garamond" w:hAnsi="Garamond"/>
          <w:color w:val="000000" w:themeColor="text1"/>
          <w:sz w:val="16"/>
          <w:szCs w:val="16"/>
        </w:rPr>
        <w:tab/>
      </w:r>
      <w:r w:rsidRPr="00F23A5C">
        <w:rPr>
          <w:rFonts w:ascii="Garamond" w:hAnsi="Garamond"/>
          <w:color w:val="000000" w:themeColor="text1"/>
          <w:sz w:val="16"/>
          <w:szCs w:val="16"/>
        </w:rPr>
        <w:tab/>
      </w:r>
      <w:r w:rsidRPr="00F23A5C">
        <w:rPr>
          <w:rFonts w:ascii="Garamond" w:hAnsi="Garamond"/>
          <w:color w:val="000000" w:themeColor="text1"/>
          <w:sz w:val="16"/>
          <w:szCs w:val="16"/>
        </w:rPr>
        <w:tab/>
        <w:t xml:space="preserve">            Signature</w:t>
      </w:r>
    </w:p>
    <w:p w14:paraId="7A8056E1" w14:textId="77777777" w:rsidR="00AE637A" w:rsidRPr="00F23A5C" w:rsidRDefault="00AE637A" w:rsidP="00AE637A">
      <w:pPr>
        <w:pStyle w:val="NoSpacing"/>
        <w:rPr>
          <w:rFonts w:ascii="Garamond" w:hAnsi="Garamond"/>
          <w:color w:val="000000" w:themeColor="text1"/>
          <w:sz w:val="16"/>
          <w:szCs w:val="16"/>
        </w:rPr>
      </w:pPr>
    </w:p>
    <w:p w14:paraId="2891F425" w14:textId="645A56A0" w:rsidR="00AE637A" w:rsidRPr="00F23A5C" w:rsidRDefault="00AE637A" w:rsidP="00012A0F">
      <w:pPr>
        <w:pStyle w:val="NoSpacing"/>
        <w:ind w:left="720" w:firstLine="720"/>
        <w:rPr>
          <w:rFonts w:ascii="Garamond" w:hAnsi="Garamond"/>
          <w:color w:val="000000" w:themeColor="text1"/>
          <w:sz w:val="16"/>
          <w:szCs w:val="16"/>
        </w:rPr>
      </w:pPr>
      <w:r w:rsidRPr="00F23A5C">
        <w:rPr>
          <w:rFonts w:ascii="Garamond" w:hAnsi="Garamond"/>
          <w:color w:val="000000" w:themeColor="text1"/>
          <w:sz w:val="16"/>
          <w:szCs w:val="16"/>
          <w:u w:val="single"/>
        </w:rPr>
        <w:t>Teacher I</w:t>
      </w:r>
      <w:r w:rsidRPr="00F23A5C">
        <w:rPr>
          <w:rFonts w:ascii="Garamond" w:hAnsi="Garamond"/>
          <w:color w:val="000000" w:themeColor="text1"/>
          <w:sz w:val="16"/>
          <w:szCs w:val="16"/>
        </w:rPr>
        <w:t xml:space="preserve">      </w:t>
      </w:r>
      <w:r w:rsidRPr="00F23A5C">
        <w:rPr>
          <w:rFonts w:ascii="Garamond" w:hAnsi="Garamond"/>
          <w:color w:val="000000" w:themeColor="text1"/>
          <w:sz w:val="16"/>
          <w:szCs w:val="16"/>
        </w:rPr>
        <w:tab/>
      </w:r>
      <w:r w:rsidRPr="00F23A5C">
        <w:rPr>
          <w:rFonts w:ascii="Garamond" w:hAnsi="Garamond"/>
          <w:color w:val="000000" w:themeColor="text1"/>
          <w:sz w:val="16"/>
          <w:szCs w:val="16"/>
        </w:rPr>
        <w:tab/>
        <w:t xml:space="preserve"> </w:t>
      </w:r>
      <w:r w:rsidRPr="00F23A5C">
        <w:rPr>
          <w:rFonts w:ascii="Garamond" w:hAnsi="Garamond"/>
          <w:color w:val="000000" w:themeColor="text1"/>
          <w:sz w:val="16"/>
          <w:szCs w:val="16"/>
        </w:rPr>
        <w:tab/>
      </w:r>
      <w:r w:rsidRPr="00F23A5C">
        <w:rPr>
          <w:rFonts w:ascii="Garamond" w:hAnsi="Garamond"/>
          <w:color w:val="000000" w:themeColor="text1"/>
          <w:sz w:val="16"/>
          <w:szCs w:val="16"/>
        </w:rPr>
        <w:tab/>
      </w:r>
      <w:r w:rsidR="00012A0F">
        <w:rPr>
          <w:rFonts w:ascii="Garamond" w:hAnsi="Garamond"/>
          <w:color w:val="000000" w:themeColor="text1"/>
          <w:sz w:val="16"/>
          <w:szCs w:val="16"/>
        </w:rPr>
        <w:t xml:space="preserve">        </w:t>
      </w:r>
      <w:r w:rsidR="00012A0F">
        <w:rPr>
          <w:rFonts w:ascii="Garamond" w:hAnsi="Garamond"/>
          <w:color w:val="000000" w:themeColor="text1"/>
          <w:sz w:val="16"/>
          <w:szCs w:val="16"/>
          <w:u w:val="single"/>
        </w:rPr>
        <w:t>Pilar</w:t>
      </w:r>
      <w:r w:rsidRPr="00F23A5C">
        <w:rPr>
          <w:rFonts w:ascii="Garamond" w:hAnsi="Garamond"/>
          <w:color w:val="000000" w:themeColor="text1"/>
          <w:sz w:val="16"/>
          <w:szCs w:val="16"/>
          <w:u w:val="single"/>
        </w:rPr>
        <w:t xml:space="preserve"> National H</w:t>
      </w:r>
      <w:r w:rsidR="00012A0F">
        <w:rPr>
          <w:rFonts w:ascii="Garamond" w:hAnsi="Garamond"/>
          <w:color w:val="000000" w:themeColor="text1"/>
          <w:sz w:val="16"/>
          <w:szCs w:val="16"/>
          <w:u w:val="single"/>
        </w:rPr>
        <w:t>igh School, Pilar</w:t>
      </w:r>
      <w:r w:rsidRPr="00F23A5C">
        <w:rPr>
          <w:rFonts w:ascii="Garamond" w:hAnsi="Garamond"/>
          <w:color w:val="000000" w:themeColor="text1"/>
          <w:sz w:val="16"/>
          <w:szCs w:val="16"/>
          <w:u w:val="single"/>
        </w:rPr>
        <w:t>, SDN</w:t>
      </w:r>
    </w:p>
    <w:p w14:paraId="024FF368" w14:textId="78BA273E" w:rsidR="00AE637A" w:rsidRPr="00F23A5C" w:rsidRDefault="00012A0F" w:rsidP="00012A0F">
      <w:pPr>
        <w:pStyle w:val="NoSpacing"/>
        <w:ind w:left="720" w:firstLine="180"/>
        <w:rPr>
          <w:rFonts w:ascii="Garamond" w:hAnsi="Garamond"/>
          <w:color w:val="000000" w:themeColor="text1"/>
          <w:sz w:val="16"/>
          <w:szCs w:val="16"/>
        </w:rPr>
      </w:pPr>
      <w:r>
        <w:rPr>
          <w:rFonts w:ascii="Garamond" w:hAnsi="Garamond"/>
          <w:color w:val="000000" w:themeColor="text1"/>
          <w:sz w:val="16"/>
          <w:szCs w:val="16"/>
        </w:rPr>
        <w:t xml:space="preserve">           </w:t>
      </w:r>
      <w:r w:rsidR="00AE637A" w:rsidRPr="00F23A5C">
        <w:rPr>
          <w:rFonts w:ascii="Garamond" w:hAnsi="Garamond"/>
          <w:color w:val="000000" w:themeColor="text1"/>
          <w:sz w:val="16"/>
          <w:szCs w:val="16"/>
        </w:rPr>
        <w:t>Designation</w:t>
      </w:r>
      <w:r w:rsidR="00AE637A" w:rsidRPr="00F23A5C">
        <w:rPr>
          <w:rFonts w:ascii="Garamond" w:hAnsi="Garamond"/>
          <w:color w:val="000000" w:themeColor="text1"/>
          <w:sz w:val="16"/>
          <w:szCs w:val="16"/>
        </w:rPr>
        <w:tab/>
      </w:r>
      <w:r w:rsidR="00AE637A" w:rsidRPr="00F23A5C">
        <w:rPr>
          <w:rFonts w:ascii="Garamond" w:hAnsi="Garamond"/>
          <w:color w:val="000000" w:themeColor="text1"/>
          <w:sz w:val="16"/>
          <w:szCs w:val="16"/>
        </w:rPr>
        <w:tab/>
      </w:r>
      <w:r w:rsidR="00AE637A" w:rsidRPr="00F23A5C">
        <w:rPr>
          <w:rFonts w:ascii="Garamond" w:hAnsi="Garamond"/>
          <w:color w:val="000000" w:themeColor="text1"/>
          <w:sz w:val="16"/>
          <w:szCs w:val="16"/>
        </w:rPr>
        <w:tab/>
      </w:r>
      <w:r w:rsidR="00AE637A" w:rsidRPr="00F23A5C">
        <w:rPr>
          <w:rFonts w:ascii="Garamond" w:hAnsi="Garamond"/>
          <w:color w:val="000000" w:themeColor="text1"/>
          <w:sz w:val="16"/>
          <w:szCs w:val="16"/>
        </w:rPr>
        <w:tab/>
      </w:r>
      <w:r w:rsidR="00AE637A" w:rsidRPr="00F23A5C">
        <w:rPr>
          <w:rFonts w:ascii="Garamond" w:hAnsi="Garamond"/>
          <w:color w:val="000000" w:themeColor="text1"/>
          <w:sz w:val="16"/>
          <w:szCs w:val="16"/>
        </w:rPr>
        <w:tab/>
      </w:r>
      <w:r>
        <w:rPr>
          <w:rFonts w:ascii="Garamond" w:hAnsi="Garamond"/>
          <w:color w:val="000000" w:themeColor="text1"/>
          <w:sz w:val="16"/>
          <w:szCs w:val="16"/>
        </w:rPr>
        <w:t xml:space="preserve">                     </w:t>
      </w:r>
      <w:r w:rsidR="00AE637A" w:rsidRPr="00F23A5C">
        <w:rPr>
          <w:rFonts w:ascii="Garamond" w:hAnsi="Garamond"/>
          <w:color w:val="000000" w:themeColor="text1"/>
          <w:sz w:val="16"/>
          <w:szCs w:val="16"/>
        </w:rPr>
        <w:t xml:space="preserve"> School/Office Address</w:t>
      </w:r>
    </w:p>
    <w:p w14:paraId="50398697" w14:textId="77777777" w:rsidR="00AE637A" w:rsidRPr="00F23A5C" w:rsidRDefault="00AE637A" w:rsidP="00AE637A">
      <w:pPr>
        <w:pStyle w:val="NoSpacing"/>
        <w:ind w:left="720" w:firstLine="720"/>
        <w:rPr>
          <w:rFonts w:ascii="Garamond" w:hAnsi="Garamond"/>
          <w:color w:val="000000" w:themeColor="text1"/>
          <w:sz w:val="16"/>
          <w:szCs w:val="16"/>
        </w:rPr>
      </w:pPr>
    </w:p>
    <w:p w14:paraId="49ED3655" w14:textId="08074CB5" w:rsidR="00AE637A" w:rsidRPr="00F23A5C" w:rsidRDefault="009E373B" w:rsidP="009E373B">
      <w:pPr>
        <w:pStyle w:val="NoSpacing"/>
        <w:ind w:left="900"/>
        <w:rPr>
          <w:rFonts w:ascii="Garamond" w:hAnsi="Garamond"/>
          <w:color w:val="000000" w:themeColor="text1"/>
          <w:sz w:val="16"/>
          <w:szCs w:val="16"/>
        </w:rPr>
      </w:pPr>
      <w:r w:rsidRPr="009E373B">
        <w:rPr>
          <w:rFonts w:ascii="Garamond" w:hAnsi="Garamond"/>
          <w:color w:val="000000" w:themeColor="text1"/>
          <w:sz w:val="16"/>
          <w:szCs w:val="16"/>
        </w:rPr>
        <w:t xml:space="preserve">          </w:t>
      </w:r>
      <w:r>
        <w:rPr>
          <w:rFonts w:ascii="Garamond" w:hAnsi="Garamond"/>
          <w:color w:val="000000" w:themeColor="text1"/>
          <w:sz w:val="16"/>
          <w:szCs w:val="16"/>
          <w:u w:val="single"/>
        </w:rPr>
        <w:t>March 30</w:t>
      </w:r>
      <w:r w:rsidR="00AE637A" w:rsidRPr="00F23A5C">
        <w:rPr>
          <w:rFonts w:ascii="Garamond" w:hAnsi="Garamond"/>
          <w:color w:val="000000" w:themeColor="text1"/>
          <w:sz w:val="16"/>
          <w:szCs w:val="16"/>
          <w:u w:val="single"/>
        </w:rPr>
        <w:t xml:space="preserve">, </w:t>
      </w:r>
      <w:r>
        <w:rPr>
          <w:rFonts w:ascii="Garamond" w:hAnsi="Garamond"/>
          <w:color w:val="000000" w:themeColor="text1"/>
          <w:sz w:val="16"/>
          <w:szCs w:val="16"/>
          <w:u w:val="single"/>
        </w:rPr>
        <w:t>2023</w:t>
      </w:r>
      <w:r w:rsidR="00AE637A" w:rsidRPr="00F23A5C">
        <w:rPr>
          <w:rFonts w:ascii="Garamond" w:hAnsi="Garamond"/>
          <w:color w:val="000000" w:themeColor="text1"/>
          <w:sz w:val="16"/>
          <w:szCs w:val="16"/>
        </w:rPr>
        <w:t xml:space="preserve">        </w:t>
      </w:r>
      <w:r w:rsidR="00673ABA" w:rsidRPr="00F23A5C">
        <w:rPr>
          <w:rFonts w:ascii="Garamond" w:hAnsi="Garamond"/>
          <w:color w:val="000000" w:themeColor="text1"/>
          <w:sz w:val="16"/>
          <w:szCs w:val="16"/>
        </w:rPr>
        <w:tab/>
      </w:r>
      <w:r w:rsidR="00673ABA" w:rsidRPr="00F23A5C">
        <w:rPr>
          <w:rFonts w:ascii="Garamond" w:hAnsi="Garamond"/>
          <w:color w:val="000000" w:themeColor="text1"/>
          <w:sz w:val="16"/>
          <w:szCs w:val="16"/>
        </w:rPr>
        <w:tab/>
      </w:r>
      <w:r w:rsidR="00673ABA" w:rsidRPr="00F23A5C">
        <w:rPr>
          <w:rFonts w:ascii="Garamond" w:hAnsi="Garamond"/>
          <w:color w:val="000000" w:themeColor="text1"/>
          <w:sz w:val="16"/>
          <w:szCs w:val="16"/>
        </w:rPr>
        <w:tab/>
      </w:r>
      <w:r w:rsidR="00673ABA" w:rsidRPr="00F23A5C">
        <w:rPr>
          <w:rFonts w:ascii="Garamond" w:hAnsi="Garamond"/>
          <w:color w:val="000000" w:themeColor="text1"/>
          <w:sz w:val="16"/>
          <w:szCs w:val="16"/>
        </w:rPr>
        <w:tab/>
      </w:r>
      <w:hyperlink r:id="rId8" w:history="1">
        <w:r w:rsidRPr="004E5EE4">
          <w:rPr>
            <w:rStyle w:val="Hyperlink"/>
            <w:rFonts w:ascii="Garamond" w:hAnsi="Garamond"/>
            <w:sz w:val="16"/>
            <w:szCs w:val="16"/>
          </w:rPr>
          <w:t>brianpaul.staana@deped.gov.ph</w:t>
        </w:r>
      </w:hyperlink>
      <w:r>
        <w:rPr>
          <w:rFonts w:ascii="Garamond" w:hAnsi="Garamond"/>
          <w:sz w:val="16"/>
          <w:szCs w:val="16"/>
          <w:u w:val="single"/>
        </w:rPr>
        <w:t xml:space="preserve"> 0945-7265-405</w:t>
      </w:r>
    </w:p>
    <w:p w14:paraId="2C4A45CE" w14:textId="1B1667E4" w:rsidR="00AE637A" w:rsidRPr="00F23A5C" w:rsidRDefault="009E373B" w:rsidP="00AE637A">
      <w:pPr>
        <w:pStyle w:val="NoSpacing"/>
        <w:ind w:left="720" w:firstLine="720"/>
        <w:rPr>
          <w:rFonts w:ascii="Garamond" w:hAnsi="Garamond"/>
          <w:color w:val="000000" w:themeColor="text1"/>
          <w:sz w:val="16"/>
          <w:szCs w:val="16"/>
        </w:rPr>
      </w:pPr>
      <w:r>
        <w:rPr>
          <w:rFonts w:ascii="Garamond" w:hAnsi="Garamond"/>
          <w:color w:val="000000" w:themeColor="text1"/>
          <w:sz w:val="16"/>
          <w:szCs w:val="16"/>
        </w:rPr>
        <w:t xml:space="preserve">     </w:t>
      </w:r>
      <w:r w:rsidR="00AE637A" w:rsidRPr="00F23A5C">
        <w:rPr>
          <w:rFonts w:ascii="Garamond" w:hAnsi="Garamond"/>
          <w:color w:val="000000" w:themeColor="text1"/>
          <w:sz w:val="16"/>
          <w:szCs w:val="16"/>
        </w:rPr>
        <w:t>Date</w:t>
      </w:r>
      <w:r w:rsidR="00AE637A" w:rsidRPr="00F23A5C">
        <w:rPr>
          <w:rFonts w:ascii="Garamond" w:hAnsi="Garamond"/>
          <w:color w:val="000000" w:themeColor="text1"/>
          <w:sz w:val="16"/>
          <w:szCs w:val="16"/>
        </w:rPr>
        <w:tab/>
      </w:r>
      <w:r w:rsidR="00AE637A" w:rsidRPr="00F23A5C">
        <w:rPr>
          <w:rFonts w:ascii="Garamond" w:hAnsi="Garamond"/>
          <w:color w:val="000000" w:themeColor="text1"/>
          <w:sz w:val="16"/>
          <w:szCs w:val="16"/>
        </w:rPr>
        <w:tab/>
      </w:r>
      <w:r w:rsidR="00AE637A" w:rsidRPr="00F23A5C">
        <w:rPr>
          <w:rFonts w:ascii="Garamond" w:hAnsi="Garamond"/>
          <w:color w:val="000000" w:themeColor="text1"/>
          <w:sz w:val="16"/>
          <w:szCs w:val="16"/>
        </w:rPr>
        <w:tab/>
      </w:r>
      <w:r w:rsidR="00AE637A" w:rsidRPr="00F23A5C">
        <w:rPr>
          <w:rFonts w:ascii="Garamond" w:hAnsi="Garamond"/>
          <w:color w:val="000000" w:themeColor="text1"/>
          <w:sz w:val="16"/>
          <w:szCs w:val="16"/>
        </w:rPr>
        <w:tab/>
      </w:r>
      <w:r w:rsidR="00AE637A" w:rsidRPr="00F23A5C">
        <w:rPr>
          <w:rFonts w:ascii="Garamond" w:hAnsi="Garamond"/>
          <w:color w:val="000000" w:themeColor="text1"/>
          <w:sz w:val="16"/>
          <w:szCs w:val="16"/>
        </w:rPr>
        <w:tab/>
      </w:r>
      <w:r w:rsidR="00AE637A" w:rsidRPr="00F23A5C">
        <w:rPr>
          <w:rFonts w:ascii="Garamond" w:hAnsi="Garamond"/>
          <w:color w:val="000000" w:themeColor="text1"/>
          <w:sz w:val="16"/>
          <w:szCs w:val="16"/>
        </w:rPr>
        <w:tab/>
        <w:t>Email and contact number</w:t>
      </w:r>
    </w:p>
    <w:p w14:paraId="3864AB08" w14:textId="77777777" w:rsidR="00AE637A" w:rsidRPr="00F23A5C" w:rsidRDefault="00AE637A" w:rsidP="00AE637A">
      <w:pPr>
        <w:rPr>
          <w:rFonts w:ascii="Garamond" w:hAnsi="Garamond"/>
          <w:b/>
          <w:bCs/>
          <w:color w:val="000000" w:themeColor="text1"/>
          <w:sz w:val="16"/>
          <w:szCs w:val="16"/>
          <w:lang w:val="en-PH"/>
        </w:rPr>
      </w:pPr>
    </w:p>
    <w:p w14:paraId="0902186B" w14:textId="77777777" w:rsidR="00AE637A" w:rsidRPr="00F23A5C" w:rsidRDefault="00AE637A" w:rsidP="00AE637A">
      <w:pPr>
        <w:rPr>
          <w:rFonts w:ascii="Garamond" w:hAnsi="Garamond"/>
          <w:b/>
          <w:bCs/>
          <w:color w:val="000000" w:themeColor="text1"/>
          <w:sz w:val="16"/>
          <w:szCs w:val="16"/>
          <w:lang w:val="en-PH"/>
        </w:rPr>
      </w:pPr>
    </w:p>
    <w:p w14:paraId="306F716D" w14:textId="77777777" w:rsidR="00AE637A" w:rsidRPr="00F23A5C" w:rsidRDefault="00AE637A" w:rsidP="00AE637A">
      <w:pPr>
        <w:rPr>
          <w:rFonts w:ascii="Garamond" w:hAnsi="Garamond"/>
          <w:b/>
          <w:bCs/>
          <w:color w:val="000000" w:themeColor="text1"/>
          <w:sz w:val="16"/>
          <w:szCs w:val="16"/>
          <w:lang w:val="en-PH"/>
        </w:rPr>
      </w:pPr>
    </w:p>
    <w:p w14:paraId="50F9307E" w14:textId="77777777" w:rsidR="00DA3EAF" w:rsidRPr="00F23A5C" w:rsidRDefault="00DA3EAF">
      <w:pPr>
        <w:rPr>
          <w:rFonts w:ascii="Garamond" w:hAnsi="Garamond"/>
          <w:sz w:val="16"/>
          <w:szCs w:val="16"/>
        </w:rPr>
      </w:pPr>
    </w:p>
    <w:sectPr w:rsidR="00DA3EAF" w:rsidRPr="00F23A5C">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52E9E" w14:textId="77777777" w:rsidR="00555994" w:rsidRDefault="00555994" w:rsidP="00A93951">
      <w:r>
        <w:separator/>
      </w:r>
    </w:p>
  </w:endnote>
  <w:endnote w:type="continuationSeparator" w:id="0">
    <w:p w14:paraId="2B19D64C" w14:textId="77777777" w:rsidR="00555994" w:rsidRDefault="00555994" w:rsidP="00A9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45748" w14:textId="77777777" w:rsidR="00555994" w:rsidRDefault="00555994" w:rsidP="00A93951">
      <w:r>
        <w:separator/>
      </w:r>
    </w:p>
  </w:footnote>
  <w:footnote w:type="continuationSeparator" w:id="0">
    <w:p w14:paraId="1E44B9E1" w14:textId="77777777" w:rsidR="00555994" w:rsidRDefault="00555994" w:rsidP="00A93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8CD92" w14:textId="38CEA675" w:rsidR="00A93951" w:rsidRPr="00A93951" w:rsidRDefault="00A93951">
    <w:pPr>
      <w:pStyle w:val="Header"/>
      <w:rPr>
        <w:rFonts w:ascii="Garamond" w:hAnsi="Garamond"/>
        <w:b/>
        <w:bCs/>
        <w:lang w:val="en-PH"/>
      </w:rPr>
    </w:pPr>
    <w:r w:rsidRPr="00A93951">
      <w:rPr>
        <w:rFonts w:ascii="Garamond" w:hAnsi="Garamond"/>
        <w:b/>
        <w:bCs/>
        <w:lang w:val="en-PH"/>
      </w:rPr>
      <w:t>ANNEX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69B"/>
    <w:multiLevelType w:val="hybridMultilevel"/>
    <w:tmpl w:val="0F9C19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400C4490"/>
    <w:multiLevelType w:val="hybridMultilevel"/>
    <w:tmpl w:val="C54692F8"/>
    <w:lvl w:ilvl="0" w:tplc="3F2CCC36">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ika D. jabines">
    <w15:presenceInfo w15:providerId="None" w15:userId="Angelika D. jabi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7A"/>
    <w:rsid w:val="00012A0F"/>
    <w:rsid w:val="000B3DDD"/>
    <w:rsid w:val="000B49F1"/>
    <w:rsid w:val="000C6FF5"/>
    <w:rsid w:val="00107914"/>
    <w:rsid w:val="001A65E9"/>
    <w:rsid w:val="00200C4D"/>
    <w:rsid w:val="003550FA"/>
    <w:rsid w:val="004C2860"/>
    <w:rsid w:val="00555994"/>
    <w:rsid w:val="005729C5"/>
    <w:rsid w:val="00673ABA"/>
    <w:rsid w:val="00681137"/>
    <w:rsid w:val="006C631C"/>
    <w:rsid w:val="006D4993"/>
    <w:rsid w:val="00795BF0"/>
    <w:rsid w:val="007A65D9"/>
    <w:rsid w:val="00963C36"/>
    <w:rsid w:val="009E373B"/>
    <w:rsid w:val="00A93951"/>
    <w:rsid w:val="00AE637A"/>
    <w:rsid w:val="00C43B18"/>
    <w:rsid w:val="00DA3EAF"/>
    <w:rsid w:val="00E671D8"/>
    <w:rsid w:val="00ED7939"/>
    <w:rsid w:val="00F23A5C"/>
    <w:rsid w:val="00FE22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7A"/>
    <w:pPr>
      <w:spacing w:after="0" w:line="240" w:lineRule="auto"/>
    </w:pPr>
    <w:rPr>
      <w:sz w:val="24"/>
      <w:szCs w:val="24"/>
      <w:lang w:val="en-US"/>
    </w:rPr>
  </w:style>
  <w:style w:type="paragraph" w:styleId="Heading1">
    <w:name w:val="heading 1"/>
    <w:basedOn w:val="Normal"/>
    <w:next w:val="Normal"/>
    <w:link w:val="Heading1Char"/>
    <w:uiPriority w:val="9"/>
    <w:qFormat/>
    <w:rsid w:val="00AE637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37A"/>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AE637A"/>
    <w:pPr>
      <w:spacing w:after="0" w:line="240" w:lineRule="auto"/>
    </w:pPr>
    <w:rPr>
      <w:sz w:val="24"/>
      <w:szCs w:val="24"/>
      <w:lang w:val="en-US"/>
    </w:rPr>
  </w:style>
  <w:style w:type="character" w:customStyle="1" w:styleId="NoSpacingChar">
    <w:name w:val="No Spacing Char"/>
    <w:basedOn w:val="DefaultParagraphFont"/>
    <w:link w:val="NoSpacing"/>
    <w:uiPriority w:val="1"/>
    <w:rsid w:val="00AE637A"/>
    <w:rPr>
      <w:sz w:val="24"/>
      <w:szCs w:val="24"/>
      <w:lang w:val="en-US"/>
    </w:rPr>
  </w:style>
  <w:style w:type="character" w:styleId="Hyperlink">
    <w:name w:val="Hyperlink"/>
    <w:basedOn w:val="DefaultParagraphFont"/>
    <w:uiPriority w:val="99"/>
    <w:unhideWhenUsed/>
    <w:rsid w:val="00673ABA"/>
    <w:rPr>
      <w:color w:val="0563C1" w:themeColor="hyperlink"/>
      <w:u w:val="single"/>
    </w:rPr>
  </w:style>
  <w:style w:type="character" w:customStyle="1" w:styleId="UnresolvedMention">
    <w:name w:val="Unresolved Mention"/>
    <w:basedOn w:val="DefaultParagraphFont"/>
    <w:uiPriority w:val="99"/>
    <w:semiHidden/>
    <w:unhideWhenUsed/>
    <w:rsid w:val="00673ABA"/>
    <w:rPr>
      <w:color w:val="605E5C"/>
      <w:shd w:val="clear" w:color="auto" w:fill="E1DFDD"/>
    </w:rPr>
  </w:style>
  <w:style w:type="paragraph" w:styleId="Header">
    <w:name w:val="header"/>
    <w:basedOn w:val="Normal"/>
    <w:link w:val="HeaderChar"/>
    <w:uiPriority w:val="99"/>
    <w:unhideWhenUsed/>
    <w:rsid w:val="00A93951"/>
    <w:pPr>
      <w:tabs>
        <w:tab w:val="center" w:pos="4680"/>
        <w:tab w:val="right" w:pos="9360"/>
      </w:tabs>
    </w:pPr>
  </w:style>
  <w:style w:type="character" w:customStyle="1" w:styleId="HeaderChar">
    <w:name w:val="Header Char"/>
    <w:basedOn w:val="DefaultParagraphFont"/>
    <w:link w:val="Header"/>
    <w:uiPriority w:val="99"/>
    <w:rsid w:val="00A93951"/>
    <w:rPr>
      <w:sz w:val="24"/>
      <w:szCs w:val="24"/>
      <w:lang w:val="en-US"/>
    </w:rPr>
  </w:style>
  <w:style w:type="paragraph" w:styleId="Footer">
    <w:name w:val="footer"/>
    <w:basedOn w:val="Normal"/>
    <w:link w:val="FooterChar"/>
    <w:uiPriority w:val="99"/>
    <w:unhideWhenUsed/>
    <w:rsid w:val="00A93951"/>
    <w:pPr>
      <w:tabs>
        <w:tab w:val="center" w:pos="4680"/>
        <w:tab w:val="right" w:pos="9360"/>
      </w:tabs>
    </w:pPr>
  </w:style>
  <w:style w:type="character" w:customStyle="1" w:styleId="FooterChar">
    <w:name w:val="Footer Char"/>
    <w:basedOn w:val="DefaultParagraphFont"/>
    <w:link w:val="Footer"/>
    <w:uiPriority w:val="99"/>
    <w:rsid w:val="00A93951"/>
    <w:rPr>
      <w:sz w:val="24"/>
      <w:szCs w:val="24"/>
      <w:lang w:val="en-US"/>
    </w:rPr>
  </w:style>
  <w:style w:type="paragraph" w:styleId="BalloonText">
    <w:name w:val="Balloon Text"/>
    <w:basedOn w:val="Normal"/>
    <w:link w:val="BalloonTextChar"/>
    <w:uiPriority w:val="99"/>
    <w:semiHidden/>
    <w:unhideWhenUsed/>
    <w:rsid w:val="00012A0F"/>
    <w:rPr>
      <w:rFonts w:ascii="Tahoma" w:hAnsi="Tahoma" w:cs="Tahoma"/>
      <w:sz w:val="16"/>
      <w:szCs w:val="16"/>
    </w:rPr>
  </w:style>
  <w:style w:type="character" w:customStyle="1" w:styleId="BalloonTextChar">
    <w:name w:val="Balloon Text Char"/>
    <w:basedOn w:val="DefaultParagraphFont"/>
    <w:link w:val="BalloonText"/>
    <w:uiPriority w:val="99"/>
    <w:semiHidden/>
    <w:rsid w:val="00012A0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37A"/>
    <w:pPr>
      <w:spacing w:after="0" w:line="240" w:lineRule="auto"/>
    </w:pPr>
    <w:rPr>
      <w:sz w:val="24"/>
      <w:szCs w:val="24"/>
      <w:lang w:val="en-US"/>
    </w:rPr>
  </w:style>
  <w:style w:type="paragraph" w:styleId="Heading1">
    <w:name w:val="heading 1"/>
    <w:basedOn w:val="Normal"/>
    <w:next w:val="Normal"/>
    <w:link w:val="Heading1Char"/>
    <w:uiPriority w:val="9"/>
    <w:qFormat/>
    <w:rsid w:val="00AE637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37A"/>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AE637A"/>
    <w:pPr>
      <w:spacing w:after="0" w:line="240" w:lineRule="auto"/>
    </w:pPr>
    <w:rPr>
      <w:sz w:val="24"/>
      <w:szCs w:val="24"/>
      <w:lang w:val="en-US"/>
    </w:rPr>
  </w:style>
  <w:style w:type="character" w:customStyle="1" w:styleId="NoSpacingChar">
    <w:name w:val="No Spacing Char"/>
    <w:basedOn w:val="DefaultParagraphFont"/>
    <w:link w:val="NoSpacing"/>
    <w:uiPriority w:val="1"/>
    <w:rsid w:val="00AE637A"/>
    <w:rPr>
      <w:sz w:val="24"/>
      <w:szCs w:val="24"/>
      <w:lang w:val="en-US"/>
    </w:rPr>
  </w:style>
  <w:style w:type="character" w:styleId="Hyperlink">
    <w:name w:val="Hyperlink"/>
    <w:basedOn w:val="DefaultParagraphFont"/>
    <w:uiPriority w:val="99"/>
    <w:unhideWhenUsed/>
    <w:rsid w:val="00673ABA"/>
    <w:rPr>
      <w:color w:val="0563C1" w:themeColor="hyperlink"/>
      <w:u w:val="single"/>
    </w:rPr>
  </w:style>
  <w:style w:type="character" w:customStyle="1" w:styleId="UnresolvedMention">
    <w:name w:val="Unresolved Mention"/>
    <w:basedOn w:val="DefaultParagraphFont"/>
    <w:uiPriority w:val="99"/>
    <w:semiHidden/>
    <w:unhideWhenUsed/>
    <w:rsid w:val="00673ABA"/>
    <w:rPr>
      <w:color w:val="605E5C"/>
      <w:shd w:val="clear" w:color="auto" w:fill="E1DFDD"/>
    </w:rPr>
  </w:style>
  <w:style w:type="paragraph" w:styleId="Header">
    <w:name w:val="header"/>
    <w:basedOn w:val="Normal"/>
    <w:link w:val="HeaderChar"/>
    <w:uiPriority w:val="99"/>
    <w:unhideWhenUsed/>
    <w:rsid w:val="00A93951"/>
    <w:pPr>
      <w:tabs>
        <w:tab w:val="center" w:pos="4680"/>
        <w:tab w:val="right" w:pos="9360"/>
      </w:tabs>
    </w:pPr>
  </w:style>
  <w:style w:type="character" w:customStyle="1" w:styleId="HeaderChar">
    <w:name w:val="Header Char"/>
    <w:basedOn w:val="DefaultParagraphFont"/>
    <w:link w:val="Header"/>
    <w:uiPriority w:val="99"/>
    <w:rsid w:val="00A93951"/>
    <w:rPr>
      <w:sz w:val="24"/>
      <w:szCs w:val="24"/>
      <w:lang w:val="en-US"/>
    </w:rPr>
  </w:style>
  <w:style w:type="paragraph" w:styleId="Footer">
    <w:name w:val="footer"/>
    <w:basedOn w:val="Normal"/>
    <w:link w:val="FooterChar"/>
    <w:uiPriority w:val="99"/>
    <w:unhideWhenUsed/>
    <w:rsid w:val="00A93951"/>
    <w:pPr>
      <w:tabs>
        <w:tab w:val="center" w:pos="4680"/>
        <w:tab w:val="right" w:pos="9360"/>
      </w:tabs>
    </w:pPr>
  </w:style>
  <w:style w:type="character" w:customStyle="1" w:styleId="FooterChar">
    <w:name w:val="Footer Char"/>
    <w:basedOn w:val="DefaultParagraphFont"/>
    <w:link w:val="Footer"/>
    <w:uiPriority w:val="99"/>
    <w:rsid w:val="00A93951"/>
    <w:rPr>
      <w:sz w:val="24"/>
      <w:szCs w:val="24"/>
      <w:lang w:val="en-US"/>
    </w:rPr>
  </w:style>
  <w:style w:type="paragraph" w:styleId="BalloonText">
    <w:name w:val="Balloon Text"/>
    <w:basedOn w:val="Normal"/>
    <w:link w:val="BalloonTextChar"/>
    <w:uiPriority w:val="99"/>
    <w:semiHidden/>
    <w:unhideWhenUsed/>
    <w:rsid w:val="00012A0F"/>
    <w:rPr>
      <w:rFonts w:ascii="Tahoma" w:hAnsi="Tahoma" w:cs="Tahoma"/>
      <w:sz w:val="16"/>
      <w:szCs w:val="16"/>
    </w:rPr>
  </w:style>
  <w:style w:type="character" w:customStyle="1" w:styleId="BalloonTextChar">
    <w:name w:val="Balloon Text Char"/>
    <w:basedOn w:val="DefaultParagraphFont"/>
    <w:link w:val="BalloonText"/>
    <w:uiPriority w:val="99"/>
    <w:semiHidden/>
    <w:rsid w:val="00012A0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paul.staana@deped.gov.ph"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Luxzel  Solis</dc:creator>
  <cp:keywords/>
  <dc:description/>
  <cp:lastModifiedBy>USER</cp:lastModifiedBy>
  <cp:revision>36</cp:revision>
  <cp:lastPrinted>2023-04-14T06:25:00Z</cp:lastPrinted>
  <dcterms:created xsi:type="dcterms:W3CDTF">2022-03-16T03:18:00Z</dcterms:created>
  <dcterms:modified xsi:type="dcterms:W3CDTF">2023-04-14T06:30:00Z</dcterms:modified>
</cp:coreProperties>
</file>